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298E" w14:textId="77777777" w:rsidR="00376137" w:rsidRDefault="00376137" w:rsidP="00376137">
      <w:r>
        <w:t>Dear Valued Member,</w:t>
      </w:r>
    </w:p>
    <w:p w14:paraId="170419E9" w14:textId="7FC9AC4B" w:rsidR="00376137" w:rsidRDefault="00376137" w:rsidP="00376137">
      <w:pPr>
        <w:jc w:val="both"/>
      </w:pPr>
      <w:r>
        <w:t>Traverse Electric Cooperative</w:t>
      </w:r>
      <w:del w:id="0" w:author="Karen Lupkes" w:date="2025-06-09T12:12:00Z" w16du:dateUtc="2025-06-09T17:12:00Z">
        <w:r w:rsidDel="008A4B9B">
          <w:delText xml:space="preserve"> </w:delText>
        </w:r>
      </w:del>
      <w:r>
        <w:t xml:space="preserve"> is seeking your feedback and opinions on our performance and how we can better meet your needs. Your feedback will be instrumental in shaping the way utility cooperatives serve their members in the future. If you </w:t>
      </w:r>
      <w:proofErr w:type="gramStart"/>
      <w:r>
        <w:t>haven’t</w:t>
      </w:r>
      <w:proofErr w:type="gramEnd"/>
      <w:r>
        <w:t xml:space="preserve"> already, Traverse Electric Cooperative would appreciate 5 – 10 minutes of your time to fill out this confidential survey based on your experiences.</w:t>
      </w:r>
      <w:r>
        <w:t xml:space="preserve">  Survey ends July 11, 2025</w:t>
      </w:r>
    </w:p>
    <w:p w14:paraId="1362B3A6" w14:textId="77777777" w:rsidR="00376137" w:rsidRDefault="00376137" w:rsidP="00376137">
      <w:r>
        <w:t>Thank you!</w:t>
      </w:r>
    </w:p>
    <w:p w14:paraId="4C929D07" w14:textId="77777777" w:rsidR="00376137" w:rsidRDefault="00376137" w:rsidP="00376137">
      <w:pPr>
        <w:rPr>
          <w:u w:val="single"/>
        </w:rPr>
      </w:pPr>
      <w:r>
        <w:rPr>
          <w:u w:val="single"/>
        </w:rPr>
        <w:t xml:space="preserve">Follow this link to take the survey </w:t>
      </w:r>
      <w:hyperlink r:id="rId4" w:history="1">
        <w:r>
          <w:rPr>
            <w:rStyle w:val="Hyperlink"/>
            <w:rFonts w:eastAsia="Times New Roman"/>
          </w:rPr>
          <w:t>https://survey.app.cfigroup.com/jWD3DPZRu2F7FanP/?URLBrand=T</w:t>
        </w:r>
        <w:r>
          <w:rPr>
            <w:rStyle w:val="Hyperlink"/>
            <w:rFonts w:eastAsia="Times New Roman"/>
          </w:rPr>
          <w:t>r</w:t>
        </w:r>
        <w:r>
          <w:rPr>
            <w:rStyle w:val="Hyperlink"/>
            <w:rFonts w:eastAsia="Times New Roman"/>
          </w:rPr>
          <w:t>averse%20Electric%20Cooperative,%20Inc.&amp;LINK=1</w:t>
        </w:r>
      </w:hyperlink>
    </w:p>
    <w:p w14:paraId="64758E9A" w14:textId="77777777" w:rsidR="00376137" w:rsidRDefault="00376137" w:rsidP="00376137">
      <w:r>
        <w:t xml:space="preserve">Or </w:t>
      </w:r>
      <w:r>
        <w:t>Scan this QR code to take the survey:</w:t>
      </w:r>
    </w:p>
    <w:p w14:paraId="1B709B44" w14:textId="61A557DF" w:rsidR="00376137" w:rsidRPr="008A4B9B" w:rsidRDefault="00376137" w:rsidP="00376137">
      <w:r>
        <w:rPr>
          <w:noProof/>
        </w:rPr>
        <w:drawing>
          <wp:inline distT="0" distB="0" distL="0" distR="0" wp14:anchorId="51D4898D" wp14:editId="61ADBFD6">
            <wp:extent cx="3429000" cy="3429000"/>
            <wp:effectExtent l="0" t="0" r="0" b="0"/>
            <wp:docPr id="12263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00AE24A1" w14:textId="77777777" w:rsidR="00376137" w:rsidRDefault="00376137" w:rsidP="00376137">
      <w:r>
        <w:t>Sincerely,</w:t>
      </w:r>
    </w:p>
    <w:p w14:paraId="33BFE797" w14:textId="77777777" w:rsidR="00376137" w:rsidRDefault="00376137" w:rsidP="00376137">
      <w:r>
        <w:t>Traverse Electric Cooperative</w:t>
      </w:r>
    </w:p>
    <w:p w14:paraId="6424610C" w14:textId="77777777" w:rsidR="00376137" w:rsidRDefault="00376137" w:rsidP="00376137">
      <w:r>
        <w:t xml:space="preserve">For technical help with the survey, please email </w:t>
      </w:r>
      <w:hyperlink r:id="rId6" w:history="1">
        <w:r w:rsidRPr="00360EA3">
          <w:rPr>
            <w:rStyle w:val="Hyperlink"/>
          </w:rPr>
          <w:t>surveyhelp@cfigroup.com</w:t>
        </w:r>
      </w:hyperlink>
    </w:p>
    <w:p w14:paraId="16B38AE8" w14:textId="77777777" w:rsidR="00376137" w:rsidRDefault="00376137"/>
    <w:sectPr w:rsidR="0037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Lupkes">
    <w15:presenceInfo w15:providerId="AD" w15:userId="S-1-5-21-4107043064-1334738779-2432651060-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37"/>
    <w:rsid w:val="00224D3D"/>
    <w:rsid w:val="0037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1E63"/>
  <w15:chartTrackingRefBased/>
  <w15:docId w15:val="{A02ABC1F-2819-413B-9A6A-A46FC3A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37"/>
    <w:pPr>
      <w:spacing w:line="259" w:lineRule="auto"/>
    </w:pPr>
    <w:rPr>
      <w:sz w:val="22"/>
      <w:szCs w:val="22"/>
    </w:rPr>
  </w:style>
  <w:style w:type="paragraph" w:styleId="Heading1">
    <w:name w:val="heading 1"/>
    <w:basedOn w:val="Normal"/>
    <w:next w:val="Normal"/>
    <w:link w:val="Heading1Char"/>
    <w:uiPriority w:val="9"/>
    <w:qFormat/>
    <w:rsid w:val="0037613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13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137"/>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13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76137"/>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7613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7613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7613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7613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137"/>
    <w:rPr>
      <w:rFonts w:eastAsiaTheme="majorEastAsia" w:cstheme="majorBidi"/>
      <w:color w:val="272727" w:themeColor="text1" w:themeTint="D8"/>
    </w:rPr>
  </w:style>
  <w:style w:type="paragraph" w:styleId="Title">
    <w:name w:val="Title"/>
    <w:basedOn w:val="Normal"/>
    <w:next w:val="Normal"/>
    <w:link w:val="TitleChar"/>
    <w:uiPriority w:val="10"/>
    <w:qFormat/>
    <w:rsid w:val="00376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13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13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76137"/>
    <w:rPr>
      <w:i/>
      <w:iCs/>
      <w:color w:val="404040" w:themeColor="text1" w:themeTint="BF"/>
    </w:rPr>
  </w:style>
  <w:style w:type="paragraph" w:styleId="ListParagraph">
    <w:name w:val="List Paragraph"/>
    <w:basedOn w:val="Normal"/>
    <w:uiPriority w:val="34"/>
    <w:qFormat/>
    <w:rsid w:val="00376137"/>
    <w:pPr>
      <w:spacing w:line="278" w:lineRule="auto"/>
      <w:ind w:left="720"/>
      <w:contextualSpacing/>
    </w:pPr>
    <w:rPr>
      <w:sz w:val="24"/>
      <w:szCs w:val="24"/>
    </w:rPr>
  </w:style>
  <w:style w:type="character" w:styleId="IntenseEmphasis">
    <w:name w:val="Intense Emphasis"/>
    <w:basedOn w:val="DefaultParagraphFont"/>
    <w:uiPriority w:val="21"/>
    <w:qFormat/>
    <w:rsid w:val="00376137"/>
    <w:rPr>
      <w:i/>
      <w:iCs/>
      <w:color w:val="2F5496" w:themeColor="accent1" w:themeShade="BF"/>
    </w:rPr>
  </w:style>
  <w:style w:type="paragraph" w:styleId="IntenseQuote">
    <w:name w:val="Intense Quote"/>
    <w:basedOn w:val="Normal"/>
    <w:next w:val="Normal"/>
    <w:link w:val="IntenseQuoteChar"/>
    <w:uiPriority w:val="30"/>
    <w:qFormat/>
    <w:rsid w:val="0037613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76137"/>
    <w:rPr>
      <w:i/>
      <w:iCs/>
      <w:color w:val="2F5496" w:themeColor="accent1" w:themeShade="BF"/>
    </w:rPr>
  </w:style>
  <w:style w:type="character" w:styleId="IntenseReference">
    <w:name w:val="Intense Reference"/>
    <w:basedOn w:val="DefaultParagraphFont"/>
    <w:uiPriority w:val="32"/>
    <w:qFormat/>
    <w:rsid w:val="00376137"/>
    <w:rPr>
      <w:b/>
      <w:bCs/>
      <w:smallCaps/>
      <w:color w:val="2F5496" w:themeColor="accent1" w:themeShade="BF"/>
      <w:spacing w:val="5"/>
    </w:rPr>
  </w:style>
  <w:style w:type="character" w:styleId="Hyperlink">
    <w:name w:val="Hyperlink"/>
    <w:basedOn w:val="DefaultParagraphFont"/>
    <w:uiPriority w:val="99"/>
    <w:unhideWhenUsed/>
    <w:rsid w:val="00376137"/>
    <w:rPr>
      <w:color w:val="0563C1" w:themeColor="hyperlink"/>
      <w:u w:val="single"/>
    </w:rPr>
  </w:style>
  <w:style w:type="character" w:styleId="FollowedHyperlink">
    <w:name w:val="FollowedHyperlink"/>
    <w:basedOn w:val="DefaultParagraphFont"/>
    <w:uiPriority w:val="99"/>
    <w:semiHidden/>
    <w:unhideWhenUsed/>
    <w:rsid w:val="00376137"/>
    <w:rPr>
      <w:color w:val="954F72" w:themeColor="followedHyperlink"/>
      <w:u w:val="single"/>
    </w:rPr>
  </w:style>
  <w:style w:type="paragraph" w:styleId="NormalWeb">
    <w:name w:val="Normal (Web)"/>
    <w:basedOn w:val="Normal"/>
    <w:uiPriority w:val="99"/>
    <w:semiHidden/>
    <w:unhideWhenUsed/>
    <w:rsid w:val="003761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98864">
      <w:bodyDiv w:val="1"/>
      <w:marLeft w:val="0"/>
      <w:marRight w:val="0"/>
      <w:marTop w:val="0"/>
      <w:marBottom w:val="0"/>
      <w:divBdr>
        <w:top w:val="none" w:sz="0" w:space="0" w:color="auto"/>
        <w:left w:val="none" w:sz="0" w:space="0" w:color="auto"/>
        <w:bottom w:val="none" w:sz="0" w:space="0" w:color="auto"/>
        <w:right w:val="none" w:sz="0" w:space="0" w:color="auto"/>
      </w:divBdr>
    </w:div>
    <w:div w:id="16216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veyhelp@cfigroup.com" TargetMode="External"/><Relationship Id="rId5" Type="http://schemas.openxmlformats.org/officeDocument/2006/relationships/image" Target="media/image1.png"/><Relationship Id="rId4" Type="http://schemas.openxmlformats.org/officeDocument/2006/relationships/hyperlink" Target="https://urldefense.com/v3/__https:/survey.app.cfigroup.com/jWD3DPZRu2F7FanP/?URLBrand=Traverse*20Electric*20Cooperative,*20Inc.&amp;LINK=1__;JSUl!!KtIFMA!LIsvS_SuNt6COaxi3fYBjKIoVtn7FAfsQZN8Z5zBAmLrfPXUGjb71ml0Bcj4fQ_Ak9hwpTV0XEJFos_m8QFRbNs9uP_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Lupkes</dc:creator>
  <cp:keywords/>
  <dc:description/>
  <cp:lastModifiedBy/>
  <cp:revision>1</cp:revision>
  <dcterms:created xsi:type="dcterms:W3CDTF">2025-06-09T17:35:00Z</dcterms:created>
</cp:coreProperties>
</file>